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928AE5" w14:textId="77777777" w:rsidR="00300ADC" w:rsidRDefault="00300ADC">
      <w:pPr>
        <w:tabs>
          <w:tab w:val="left" w:pos="892"/>
        </w:tabs>
        <w:spacing w:line="346" w:lineRule="atLeast"/>
        <w:jc w:val="left"/>
        <w:rPr>
          <w:rFonts w:ascii="ＭＳ ゴシック" w:eastAsia="ＭＳ ゴシック"/>
          <w:spacing w:val="60"/>
          <w:sz w:val="21"/>
        </w:rPr>
      </w:pPr>
    </w:p>
    <w:p w14:paraId="63E76801" w14:textId="77777777" w:rsidR="00300ADC" w:rsidRDefault="00300ADC">
      <w:pPr>
        <w:tabs>
          <w:tab w:val="left" w:pos="892"/>
        </w:tabs>
        <w:spacing w:before="120" w:line="300" w:lineRule="atLeast"/>
        <w:jc w:val="center"/>
        <w:rPr>
          <w:rFonts w:ascii="ＭＳ ゴシック" w:eastAsia="ＭＳ ゴシック"/>
          <w:b/>
          <w:spacing w:val="0"/>
          <w:sz w:val="32"/>
        </w:rPr>
      </w:pPr>
      <w:r>
        <w:rPr>
          <w:rFonts w:ascii="ＭＳ ゴシック" w:eastAsia="ＭＳ ゴシック" w:hint="eastAsia"/>
          <w:b/>
          <w:spacing w:val="0"/>
          <w:sz w:val="32"/>
        </w:rPr>
        <w:t>契約内容変更に関する覚書</w:t>
      </w:r>
    </w:p>
    <w:p w14:paraId="3F8DCF19" w14:textId="77777777" w:rsidR="00300ADC" w:rsidRDefault="00300ADC">
      <w:pPr>
        <w:tabs>
          <w:tab w:val="left" w:pos="892"/>
        </w:tabs>
        <w:spacing w:line="340" w:lineRule="atLeast"/>
        <w:rPr>
          <w:rFonts w:ascii="ＭＳ ゴシック" w:eastAsia="ＭＳ ゴシック"/>
        </w:rPr>
      </w:pPr>
    </w:p>
    <w:p w14:paraId="3E4EB8AA" w14:textId="77777777" w:rsidR="00300ADC" w:rsidRPr="008D006F" w:rsidRDefault="00340FD7">
      <w:pPr>
        <w:tabs>
          <w:tab w:val="left" w:pos="892"/>
        </w:tabs>
        <w:spacing w:line="340" w:lineRule="atLeast"/>
        <w:ind w:left="204" w:right="227"/>
        <w:textAlignment w:val="center"/>
        <w:rPr>
          <w:rFonts w:ascii="ＭＳ ゴシック" w:eastAsia="ＭＳ ゴシック"/>
          <w:spacing w:val="4"/>
          <w:sz w:val="21"/>
          <w:szCs w:val="21"/>
        </w:rPr>
      </w:pPr>
      <w:r>
        <w:rPr>
          <w:rFonts w:ascii="ＭＳ ゴシック" w:eastAsia="ＭＳ ゴシック" w:hAnsi="ＭＳ ゴシック" w:cs="ＭＳ ゴシック" w:hint="eastAsia"/>
          <w:spacing w:val="0"/>
          <w:sz w:val="21"/>
          <w:szCs w:val="21"/>
          <w:u w:val="dotted" w:color="000000"/>
        </w:rPr>
        <w:t>国立研究開発法人</w:t>
      </w:r>
      <w:r w:rsidR="008D006F" w:rsidRPr="008D006F">
        <w:rPr>
          <w:rFonts w:ascii="ＭＳ ゴシック" w:eastAsia="ＭＳ ゴシック" w:hAnsi="ＭＳ ゴシック" w:cs="ＭＳ ゴシック" w:hint="eastAsia"/>
          <w:spacing w:val="0"/>
          <w:sz w:val="21"/>
          <w:szCs w:val="21"/>
          <w:u w:val="dotted" w:color="000000"/>
        </w:rPr>
        <w:t xml:space="preserve">国立長寿医療研究センター　</w:t>
      </w:r>
      <w:r w:rsidR="00866AB7">
        <w:rPr>
          <w:rFonts w:ascii="ＭＳ ゴシック" w:eastAsia="ＭＳ ゴシック" w:hAnsi="ＭＳ ゴシック" w:cs="ＭＳ ゴシック" w:hint="eastAsia"/>
          <w:spacing w:val="0"/>
          <w:sz w:val="21"/>
          <w:szCs w:val="21"/>
          <w:u w:val="dotted" w:color="000000"/>
        </w:rPr>
        <w:t>理事長</w:t>
      </w:r>
      <w:r w:rsidR="008D006F" w:rsidRPr="008D006F">
        <w:rPr>
          <w:rFonts w:ascii="ＭＳ ゴシック" w:eastAsia="ＭＳ ゴシック" w:hAnsi="ＭＳ ゴシック" w:cs="ＭＳ ゴシック" w:hint="eastAsia"/>
          <w:spacing w:val="0"/>
          <w:sz w:val="21"/>
          <w:szCs w:val="21"/>
          <w:u w:val="dotted" w:color="000000"/>
        </w:rPr>
        <w:t xml:space="preserve">　</w:t>
      </w:r>
      <w:r w:rsidR="008D006F" w:rsidRPr="008D006F">
        <w:rPr>
          <w:rFonts w:ascii="ＭＳ ゴシック" w:eastAsia="ＭＳ ゴシック" w:hAnsi="ＭＳ ゴシック" w:cs="ＭＳ ゴシック"/>
          <w:spacing w:val="0"/>
          <w:sz w:val="21"/>
          <w:szCs w:val="21"/>
        </w:rPr>
        <w:t>(</w:t>
      </w:r>
      <w:r w:rsidR="008D006F" w:rsidRPr="008D006F">
        <w:rPr>
          <w:rFonts w:ascii="ＭＳ ゴシック" w:eastAsia="ＭＳ ゴシック" w:hAnsi="ＭＳ ゴシック" w:cs="ＭＳ ゴシック" w:hint="eastAsia"/>
          <w:spacing w:val="0"/>
          <w:sz w:val="21"/>
          <w:szCs w:val="21"/>
        </w:rPr>
        <w:t>以下「甲」という。</w:t>
      </w:r>
      <w:r w:rsidR="008D006F" w:rsidRPr="008D006F">
        <w:rPr>
          <w:rFonts w:ascii="ＭＳ ゴシック" w:eastAsia="ＭＳ ゴシック" w:hAnsi="ＭＳ ゴシック" w:cs="ＭＳ ゴシック"/>
          <w:spacing w:val="0"/>
          <w:sz w:val="21"/>
          <w:szCs w:val="21"/>
        </w:rPr>
        <w:t>)</w:t>
      </w:r>
      <w:r w:rsidR="008D006F" w:rsidRPr="008D006F">
        <w:rPr>
          <w:rFonts w:ascii="ＭＳ ゴシック" w:eastAsia="ＭＳ ゴシック" w:hAnsi="ＭＳ ゴシック" w:cs="ＭＳ ゴシック" w:hint="eastAsia"/>
          <w:spacing w:val="0"/>
          <w:sz w:val="21"/>
          <w:szCs w:val="21"/>
        </w:rPr>
        <w:t>と</w:t>
      </w:r>
      <w:r w:rsidR="008D006F" w:rsidRPr="008D006F">
        <w:rPr>
          <w:rFonts w:ascii="ＭＳ ゴシック" w:eastAsia="ＭＳ ゴシック" w:hAnsi="ＭＳ ゴシック" w:cs="ＭＳ ゴシック" w:hint="eastAsia"/>
          <w:spacing w:val="0"/>
          <w:sz w:val="21"/>
          <w:szCs w:val="21"/>
          <w:u w:val="dotted" w:color="000000"/>
        </w:rPr>
        <w:t xml:space="preserve"> ○○○○（治験依頼者の名称）  </w:t>
      </w:r>
      <w:r w:rsidR="008D006F" w:rsidRPr="008D006F">
        <w:rPr>
          <w:rFonts w:ascii="ＭＳ ゴシック" w:eastAsia="ＭＳ ゴシック" w:hAnsi="ＭＳ ゴシック" w:cs="ＭＳ ゴシック"/>
          <w:spacing w:val="0"/>
          <w:sz w:val="21"/>
          <w:szCs w:val="21"/>
        </w:rPr>
        <w:t>(</w:t>
      </w:r>
      <w:r w:rsidR="008D006F" w:rsidRPr="008D006F">
        <w:rPr>
          <w:rFonts w:ascii="ＭＳ ゴシック" w:eastAsia="ＭＳ ゴシック" w:hAnsi="ＭＳ ゴシック" w:cs="ＭＳ ゴシック" w:hint="eastAsia"/>
          <w:spacing w:val="0"/>
          <w:sz w:val="21"/>
          <w:szCs w:val="21"/>
        </w:rPr>
        <w:t>以下「乙」という。</w:t>
      </w:r>
      <w:r w:rsidR="008D006F" w:rsidRPr="008D006F">
        <w:rPr>
          <w:rFonts w:ascii="ＭＳ ゴシック" w:eastAsia="ＭＳ ゴシック" w:hAnsi="ＭＳ ゴシック" w:cs="ＭＳ ゴシック"/>
          <w:spacing w:val="0"/>
          <w:sz w:val="21"/>
          <w:szCs w:val="21"/>
        </w:rPr>
        <w:t>)</w:t>
      </w:r>
      <w:r w:rsidR="00300ADC" w:rsidRPr="008D006F">
        <w:rPr>
          <w:rFonts w:ascii="ＭＳ ゴシック" w:eastAsia="ＭＳ ゴシック" w:hint="eastAsia"/>
          <w:spacing w:val="4"/>
          <w:sz w:val="21"/>
          <w:szCs w:val="21"/>
        </w:rPr>
        <w:t>との間において、西暦</w:t>
      </w:r>
      <w:r w:rsidR="00300ADC" w:rsidRPr="008D006F">
        <w:rPr>
          <w:rFonts w:ascii="ＭＳ ゴシック" w:eastAsia="ＭＳ ゴシック"/>
          <w:spacing w:val="4"/>
          <w:sz w:val="21"/>
          <w:szCs w:val="21"/>
          <w:u w:val="single"/>
        </w:rPr>
        <w:t xml:space="preserve">      </w:t>
      </w:r>
      <w:r w:rsidR="00C04E87" w:rsidRPr="008D006F">
        <w:rPr>
          <w:rFonts w:ascii="ＭＳ ゴシック" w:eastAsia="ＭＳ ゴシック" w:hint="eastAsia"/>
          <w:spacing w:val="4"/>
          <w:sz w:val="21"/>
          <w:szCs w:val="21"/>
          <w:u w:val="single"/>
        </w:rPr>
        <w:t xml:space="preserve">　</w:t>
      </w:r>
      <w:r w:rsidR="00300ADC" w:rsidRPr="008D006F">
        <w:rPr>
          <w:rFonts w:ascii="ＭＳ ゴシック" w:eastAsia="ＭＳ ゴシック" w:hint="eastAsia"/>
          <w:spacing w:val="4"/>
          <w:sz w:val="21"/>
          <w:szCs w:val="21"/>
        </w:rPr>
        <w:t>年</w:t>
      </w:r>
      <w:r w:rsidR="00300ADC" w:rsidRPr="008D006F">
        <w:rPr>
          <w:rFonts w:ascii="ＭＳ ゴシック" w:eastAsia="ＭＳ ゴシック"/>
          <w:spacing w:val="4"/>
          <w:sz w:val="21"/>
          <w:szCs w:val="21"/>
          <w:u w:val="single"/>
        </w:rPr>
        <w:t xml:space="preserve">     </w:t>
      </w:r>
      <w:r w:rsidR="00300ADC" w:rsidRPr="008D006F">
        <w:rPr>
          <w:rFonts w:ascii="ＭＳ ゴシック" w:eastAsia="ＭＳ ゴシック" w:hint="eastAsia"/>
          <w:spacing w:val="4"/>
          <w:sz w:val="21"/>
          <w:szCs w:val="21"/>
        </w:rPr>
        <w:t>月</w:t>
      </w:r>
      <w:r w:rsidR="00C04E87" w:rsidRPr="008D006F">
        <w:rPr>
          <w:rFonts w:ascii="ＭＳ ゴシック" w:eastAsia="ＭＳ ゴシック"/>
          <w:spacing w:val="4"/>
          <w:sz w:val="21"/>
          <w:szCs w:val="21"/>
          <w:u w:val="single"/>
        </w:rPr>
        <w:t xml:space="preserve">  </w:t>
      </w:r>
      <w:r w:rsidR="00300ADC" w:rsidRPr="008D006F">
        <w:rPr>
          <w:rFonts w:ascii="ＭＳ ゴシック" w:eastAsia="ＭＳ ゴシック"/>
          <w:spacing w:val="4"/>
          <w:sz w:val="21"/>
          <w:szCs w:val="21"/>
          <w:u w:val="single"/>
        </w:rPr>
        <w:t xml:space="preserve"> </w:t>
      </w:r>
      <w:r w:rsidR="00C04E87" w:rsidRPr="008D006F">
        <w:rPr>
          <w:rFonts w:ascii="ＭＳ ゴシック" w:eastAsia="ＭＳ ゴシック" w:hint="eastAsia"/>
          <w:spacing w:val="4"/>
          <w:sz w:val="21"/>
          <w:szCs w:val="21"/>
          <w:u w:val="single"/>
        </w:rPr>
        <w:t xml:space="preserve">　</w:t>
      </w:r>
      <w:r w:rsidR="00300ADC" w:rsidRPr="008D006F">
        <w:rPr>
          <w:rFonts w:ascii="ＭＳ ゴシック" w:eastAsia="ＭＳ ゴシック" w:hint="eastAsia"/>
          <w:spacing w:val="4"/>
          <w:sz w:val="21"/>
          <w:szCs w:val="21"/>
        </w:rPr>
        <w:t>日付で締結した被験薬『</w:t>
      </w:r>
      <w:r w:rsidR="00300ADC" w:rsidRPr="008D006F">
        <w:rPr>
          <w:rFonts w:ascii="ＭＳ ゴシック" w:eastAsia="ＭＳ ゴシック"/>
          <w:spacing w:val="4"/>
          <w:sz w:val="21"/>
          <w:szCs w:val="21"/>
        </w:rPr>
        <w:t xml:space="preserve"> </w:t>
      </w:r>
      <w:r w:rsidR="00C04E87" w:rsidRPr="008D006F">
        <w:rPr>
          <w:rFonts w:ascii="ＭＳ ゴシック" w:eastAsia="ＭＳ ゴシック" w:hint="eastAsia"/>
          <w:spacing w:val="4"/>
          <w:sz w:val="21"/>
          <w:szCs w:val="21"/>
        </w:rPr>
        <w:t xml:space="preserve">　　　　　　　</w:t>
      </w:r>
      <w:r w:rsidR="00300ADC" w:rsidRPr="008D006F">
        <w:rPr>
          <w:rFonts w:ascii="ＭＳ ゴシック" w:eastAsia="ＭＳ ゴシック"/>
          <w:spacing w:val="4"/>
          <w:sz w:val="21"/>
          <w:szCs w:val="21"/>
        </w:rPr>
        <w:t xml:space="preserve"> </w:t>
      </w:r>
      <w:r w:rsidR="00300ADC" w:rsidRPr="008D006F">
        <w:rPr>
          <w:rFonts w:ascii="ＭＳ ゴシック" w:eastAsia="ＭＳ ゴシック" w:hint="eastAsia"/>
          <w:spacing w:val="4"/>
          <w:sz w:val="21"/>
          <w:szCs w:val="21"/>
        </w:rPr>
        <w:t>』の</w:t>
      </w:r>
      <w:r w:rsidR="008D006F">
        <w:rPr>
          <w:rFonts w:ascii="ＭＳ ゴシック" w:eastAsia="ＭＳ ゴシック" w:hint="eastAsia"/>
          <w:spacing w:val="4"/>
          <w:sz w:val="21"/>
          <w:szCs w:val="21"/>
        </w:rPr>
        <w:t>治験</w:t>
      </w:r>
      <w:r w:rsidR="00300ADC" w:rsidRPr="008D006F">
        <w:rPr>
          <w:rFonts w:ascii="ＭＳ ゴシック" w:eastAsia="ＭＳ ゴシック" w:hint="eastAsia"/>
          <w:spacing w:val="4"/>
          <w:sz w:val="21"/>
          <w:szCs w:val="21"/>
        </w:rPr>
        <w:t>に関する治験契約書の一部を以下のとおり変更する。</w:t>
      </w:r>
    </w:p>
    <w:p w14:paraId="6D0F2FA4" w14:textId="77777777" w:rsidR="00300ADC" w:rsidRPr="008D006F" w:rsidRDefault="00300ADC">
      <w:pPr>
        <w:tabs>
          <w:tab w:val="left" w:pos="892"/>
        </w:tabs>
        <w:spacing w:line="340" w:lineRule="atLeast"/>
        <w:ind w:firstLine="209"/>
        <w:rPr>
          <w:rFonts w:ascii="ＭＳ ゴシック" w:eastAsia="ＭＳ ゴシック"/>
          <w:spacing w:val="4"/>
          <w:sz w:val="21"/>
          <w:szCs w:val="21"/>
        </w:rPr>
      </w:pPr>
    </w:p>
    <w:p w14:paraId="7AA39744" w14:textId="77777777" w:rsidR="00300ADC" w:rsidRDefault="00300ADC">
      <w:pPr>
        <w:tabs>
          <w:tab w:val="left" w:pos="892"/>
        </w:tabs>
        <w:spacing w:line="340" w:lineRule="atLeast"/>
        <w:ind w:firstLine="209"/>
        <w:jc w:val="center"/>
        <w:rPr>
          <w:rFonts w:ascii="ＭＳ ゴシック" w:eastAsia="ＭＳ ゴシック"/>
          <w:sz w:val="20"/>
        </w:rPr>
      </w:pPr>
    </w:p>
    <w:p w14:paraId="70EF1319" w14:textId="77777777" w:rsidR="00300ADC" w:rsidRDefault="00300ADC">
      <w:pPr>
        <w:spacing w:line="340" w:lineRule="atLeast"/>
        <w:jc w:val="left"/>
        <w:rPr>
          <w:rFonts w:ascii="ＭＳ ゴシック" w:eastAsia="ＭＳ ゴシック"/>
          <w:spacing w:val="0"/>
          <w:sz w:val="20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1769"/>
        <w:gridCol w:w="3595"/>
        <w:gridCol w:w="3873"/>
      </w:tblGrid>
      <w:tr w:rsidR="00300ADC" w14:paraId="732EDB01" w14:textId="77777777">
        <w:tblPrEx>
          <w:tblCellMar>
            <w:top w:w="0" w:type="dxa"/>
            <w:bottom w:w="0" w:type="dxa"/>
          </w:tblCellMar>
        </w:tblPrEx>
        <w:tc>
          <w:tcPr>
            <w:tcW w:w="21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EBC889D" w14:textId="77777777" w:rsidR="00300ADC" w:rsidRDefault="00300ADC">
            <w:pPr>
              <w:spacing w:line="320" w:lineRule="exact"/>
              <w:jc w:val="distribute"/>
              <w:rPr>
                <w:rFonts w:ascii="ＭＳ ゴシック" w:eastAsia="ＭＳ ゴシック"/>
                <w:sz w:val="20"/>
              </w:rPr>
            </w:pPr>
          </w:p>
          <w:p w14:paraId="41D1C37B" w14:textId="77777777" w:rsidR="00300ADC" w:rsidRDefault="00300ADC">
            <w:pPr>
              <w:spacing w:line="320" w:lineRule="exact"/>
              <w:ind w:right="96" w:firstLine="60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治験課題名</w:t>
            </w:r>
          </w:p>
        </w:tc>
        <w:tc>
          <w:tcPr>
            <w:tcW w:w="7468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745145C" w14:textId="77777777" w:rsidR="00300ADC" w:rsidRDefault="00300ADC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14:paraId="202ADCA0" w14:textId="77777777" w:rsidR="00300ADC" w:rsidRDefault="00300ADC">
            <w:pPr>
              <w:spacing w:line="320" w:lineRule="exact"/>
              <w:jc w:val="left"/>
              <w:rPr>
                <w:rFonts w:ascii="ＭＳ ゴシック" w:eastAsia="ＭＳ ゴシック"/>
                <w:sz w:val="20"/>
              </w:rPr>
            </w:pPr>
          </w:p>
          <w:p w14:paraId="275E9961" w14:textId="77777777" w:rsidR="00300ADC" w:rsidRDefault="00300ADC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 治験実施計画書</w:t>
            </w:r>
            <w:r>
              <w:rPr>
                <w:rFonts w:ascii="ＭＳ ゴシック" w:eastAsia="ＭＳ ゴシック"/>
                <w:sz w:val="20"/>
              </w:rPr>
              <w:t>No.</w:t>
            </w:r>
            <w:r>
              <w:rPr>
                <w:rFonts w:ascii="ＭＳ ゴシック" w:eastAsia="ＭＳ ゴシック" w:hint="eastAsia"/>
                <w:sz w:val="20"/>
              </w:rPr>
              <w:t>（</w:t>
            </w:r>
            <w:r>
              <w:rPr>
                <w:rFonts w:ascii="ＭＳ ゴシック" w:eastAsia="ＭＳ ゴシック"/>
                <w:sz w:val="20"/>
              </w:rPr>
              <w:t xml:space="preserve">            </w:t>
            </w:r>
            <w:r>
              <w:rPr>
                <w:rFonts w:ascii="ＭＳ ゴシック" w:eastAsia="ＭＳ ゴシック" w:hint="eastAsia"/>
                <w:sz w:val="20"/>
              </w:rPr>
              <w:t xml:space="preserve">  </w:t>
            </w:r>
            <w:r>
              <w:rPr>
                <w:rFonts w:ascii="ＭＳ ゴシック" w:eastAsia="ＭＳ ゴシック"/>
                <w:sz w:val="20"/>
              </w:rPr>
              <w:t xml:space="preserve"> </w:t>
            </w:r>
            <w:r>
              <w:rPr>
                <w:rFonts w:ascii="ＭＳ ゴシック" w:eastAsia="ＭＳ ゴシック" w:hint="eastAsia"/>
                <w:sz w:val="20"/>
              </w:rPr>
              <w:t xml:space="preserve">　　　    ）</w:t>
            </w:r>
          </w:p>
        </w:tc>
      </w:tr>
      <w:tr w:rsidR="00300ADC" w14:paraId="7B398839" w14:textId="77777777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left w:val="single" w:sz="12" w:space="0" w:color="auto"/>
              <w:right w:val="single" w:sz="6" w:space="0" w:color="auto"/>
            </w:tcBorders>
          </w:tcPr>
          <w:p w14:paraId="67949B1D" w14:textId="77777777" w:rsidR="00300ADC" w:rsidRDefault="00300ADC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1769" w:type="dxa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4B0F9B26" w14:textId="77777777" w:rsidR="00300ADC" w:rsidRDefault="00300ADC">
            <w:pPr>
              <w:spacing w:line="320" w:lineRule="exact"/>
              <w:ind w:right="101" w:firstLine="72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変更事項（条項）</w:t>
            </w:r>
          </w:p>
        </w:tc>
        <w:tc>
          <w:tcPr>
            <w:tcW w:w="359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FE50F" w14:textId="77777777" w:rsidR="00300ADC" w:rsidRDefault="00300ADC">
            <w:pPr>
              <w:spacing w:line="320" w:lineRule="exact"/>
              <w:jc w:val="center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変更前</w:t>
            </w:r>
          </w:p>
        </w:tc>
        <w:tc>
          <w:tcPr>
            <w:tcW w:w="3873" w:type="dxa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CC34BA3" w14:textId="77777777" w:rsidR="00300ADC" w:rsidRDefault="00300ADC">
            <w:pPr>
              <w:spacing w:line="320" w:lineRule="exact"/>
              <w:jc w:val="center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変更後</w:t>
            </w:r>
          </w:p>
        </w:tc>
      </w:tr>
      <w:tr w:rsidR="00300ADC" w14:paraId="377B087D" w14:textId="77777777">
        <w:tblPrEx>
          <w:tblCellMar>
            <w:top w:w="0" w:type="dxa"/>
            <w:bottom w:w="0" w:type="dxa"/>
          </w:tblCellMar>
        </w:tblPrEx>
        <w:tc>
          <w:tcPr>
            <w:tcW w:w="40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692BF501" w14:textId="77777777" w:rsidR="00300ADC" w:rsidRDefault="00300ADC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</w:p>
          <w:p w14:paraId="566322C5" w14:textId="77777777" w:rsidR="00300ADC" w:rsidRDefault="00300ADC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</w:p>
          <w:p w14:paraId="3439BFA0" w14:textId="77777777" w:rsidR="00300ADC" w:rsidRDefault="00300ADC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  <w:r>
              <w:rPr>
                <w:rFonts w:ascii="ＭＳ ゴシック" w:eastAsia="ＭＳ ゴシック" w:hint="eastAsia"/>
                <w:spacing w:val="0"/>
                <w:sz w:val="20"/>
              </w:rPr>
              <w:t>変更内容</w:t>
            </w:r>
          </w:p>
          <w:p w14:paraId="267931B9" w14:textId="77777777" w:rsidR="00300ADC" w:rsidRDefault="00300ADC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</w:p>
          <w:p w14:paraId="12753C75" w14:textId="77777777" w:rsidR="00300ADC" w:rsidRDefault="00300ADC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1769" w:type="dxa"/>
            <w:tcBorders>
              <w:top w:val="single" w:sz="6" w:space="0" w:color="auto"/>
              <w:left w:val="nil"/>
              <w:bottom w:val="single" w:sz="12" w:space="0" w:color="auto"/>
              <w:right w:val="single" w:sz="6" w:space="0" w:color="auto"/>
            </w:tcBorders>
          </w:tcPr>
          <w:p w14:paraId="369D1B76" w14:textId="77777777" w:rsidR="00300ADC" w:rsidRDefault="00300ADC">
            <w:pPr>
              <w:spacing w:line="320" w:lineRule="exact"/>
              <w:jc w:val="distribute"/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4433583B" w14:textId="77777777" w:rsidR="00300ADC" w:rsidRDefault="00300ADC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00CCAB86" w14:textId="77777777" w:rsidR="00300ADC" w:rsidRDefault="00300ADC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46DCF039" w14:textId="77777777" w:rsidR="00300ADC" w:rsidRDefault="00300ADC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24F88B8F" w14:textId="77777777" w:rsidR="00300ADC" w:rsidRDefault="00300ADC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6E0EAB83" w14:textId="77777777" w:rsidR="00300ADC" w:rsidRDefault="00300ADC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43D6B421" w14:textId="77777777" w:rsidR="00300ADC" w:rsidRDefault="00300ADC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1EC9336D" w14:textId="77777777" w:rsidR="00300ADC" w:rsidRDefault="00300ADC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27C6A37B" w14:textId="77777777" w:rsidR="00300ADC" w:rsidRDefault="00300ADC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  <w:p w14:paraId="0A7A7915" w14:textId="77777777" w:rsidR="00300ADC" w:rsidRDefault="00300ADC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</w:tc>
        <w:tc>
          <w:tcPr>
            <w:tcW w:w="387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1783D47A" w14:textId="77777777" w:rsidR="00300ADC" w:rsidRDefault="00300ADC">
            <w:pPr>
              <w:spacing w:line="320" w:lineRule="exact"/>
              <w:jc w:val="left"/>
              <w:rPr>
                <w:rFonts w:ascii="ＭＳ ゴシック" w:eastAsia="ＭＳ ゴシック"/>
                <w:spacing w:val="0"/>
                <w:sz w:val="20"/>
              </w:rPr>
            </w:pPr>
          </w:p>
        </w:tc>
      </w:tr>
    </w:tbl>
    <w:p w14:paraId="060177C9" w14:textId="77777777" w:rsidR="00300ADC" w:rsidRDefault="00300ADC">
      <w:pPr>
        <w:tabs>
          <w:tab w:val="left" w:pos="892"/>
        </w:tabs>
        <w:spacing w:line="340" w:lineRule="atLeast"/>
        <w:rPr>
          <w:rFonts w:ascii="ＭＳ ゴシック" w:eastAsia="ＭＳ ゴシック"/>
          <w:sz w:val="20"/>
        </w:rPr>
      </w:pPr>
    </w:p>
    <w:p w14:paraId="015CFB5E" w14:textId="77777777" w:rsidR="00300ADC" w:rsidRDefault="00300ADC">
      <w:pPr>
        <w:tabs>
          <w:tab w:val="left" w:pos="892"/>
        </w:tabs>
        <w:spacing w:line="340" w:lineRule="atLeast"/>
        <w:ind w:firstLine="209"/>
        <w:rPr>
          <w:rFonts w:ascii="ＭＳ ゴシック" w:eastAsia="ＭＳ ゴシック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>以上の合意の証として本書</w:t>
      </w:r>
      <w:r w:rsidR="00006697">
        <w:rPr>
          <w:rFonts w:ascii="ＭＳ ゴシック" w:eastAsia="ＭＳ ゴシック" w:hint="eastAsia"/>
          <w:spacing w:val="0"/>
          <w:sz w:val="20"/>
        </w:rPr>
        <w:t>２</w:t>
      </w:r>
      <w:r>
        <w:rPr>
          <w:rFonts w:ascii="ＭＳ ゴシック" w:eastAsia="ＭＳ ゴシック" w:hint="eastAsia"/>
          <w:spacing w:val="0"/>
          <w:sz w:val="20"/>
        </w:rPr>
        <w:t>通を作成し、甲乙記名捺印の上、甲</w:t>
      </w:r>
      <w:r w:rsidR="00006697">
        <w:rPr>
          <w:rFonts w:ascii="ＭＳ ゴシック" w:eastAsia="ＭＳ ゴシック" w:hint="eastAsia"/>
          <w:spacing w:val="0"/>
          <w:sz w:val="20"/>
        </w:rPr>
        <w:t>１</w:t>
      </w:r>
      <w:r>
        <w:rPr>
          <w:rFonts w:ascii="ＭＳ ゴシック" w:eastAsia="ＭＳ ゴシック" w:hint="eastAsia"/>
          <w:spacing w:val="0"/>
          <w:sz w:val="20"/>
        </w:rPr>
        <w:t>通乙１通を保有する。</w:t>
      </w:r>
    </w:p>
    <w:p w14:paraId="6723F21A" w14:textId="77777777" w:rsidR="00300ADC" w:rsidRDefault="00300ADC">
      <w:pPr>
        <w:tabs>
          <w:tab w:val="left" w:pos="892"/>
        </w:tabs>
        <w:spacing w:line="340" w:lineRule="atLeast"/>
        <w:rPr>
          <w:rFonts w:ascii="ＭＳ ゴシック" w:eastAsia="ＭＳ ゴシック"/>
          <w:sz w:val="20"/>
        </w:rPr>
      </w:pPr>
    </w:p>
    <w:p w14:paraId="690BCF0C" w14:textId="77777777" w:rsidR="00300ADC" w:rsidRDefault="00300ADC">
      <w:pPr>
        <w:tabs>
          <w:tab w:val="left" w:pos="892"/>
        </w:tabs>
        <w:spacing w:line="340" w:lineRule="atLeast"/>
        <w:ind w:firstLine="418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>西暦　　　　年　　月　　日</w:t>
      </w:r>
    </w:p>
    <w:p w14:paraId="0512F17B" w14:textId="77777777" w:rsidR="00300ADC" w:rsidRDefault="00340FD7">
      <w:pPr>
        <w:spacing w:line="340" w:lineRule="exact"/>
        <w:ind w:left="4400"/>
        <w:rPr>
          <w:rFonts w:ascii="ＭＳ ゴシック" w:eastAsia="ＭＳ ゴシック" w:hint="eastAsia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 xml:space="preserve">　</w:t>
      </w:r>
      <w:r w:rsidR="00300ADC">
        <w:rPr>
          <w:rFonts w:ascii="ＭＳ ゴシック" w:eastAsia="ＭＳ ゴシック"/>
          <w:spacing w:val="0"/>
          <w:sz w:val="20"/>
        </w:rPr>
        <w:t xml:space="preserve"> (</w:t>
      </w:r>
      <w:r w:rsidR="00300ADC">
        <w:rPr>
          <w:rFonts w:ascii="ＭＳ ゴシック" w:eastAsia="ＭＳ ゴシック" w:hint="eastAsia"/>
          <w:spacing w:val="0"/>
          <w:sz w:val="20"/>
        </w:rPr>
        <w:t>住　所</w:t>
      </w:r>
      <w:r w:rsidR="00300ADC">
        <w:rPr>
          <w:rFonts w:ascii="ＭＳ ゴシック" w:eastAsia="ＭＳ ゴシック"/>
          <w:spacing w:val="0"/>
          <w:sz w:val="20"/>
        </w:rPr>
        <w:t>)</w:t>
      </w:r>
      <w:r w:rsidR="00300ADC">
        <w:rPr>
          <w:rFonts w:ascii="ＭＳ ゴシック" w:eastAsia="ＭＳ ゴシック" w:hint="eastAsia"/>
          <w:spacing w:val="0"/>
          <w:sz w:val="20"/>
        </w:rPr>
        <w:t>愛知県大府市森岡町</w:t>
      </w:r>
      <w:r w:rsidR="00CA12BA">
        <w:rPr>
          <w:rFonts w:ascii="ＭＳ ゴシック" w:eastAsia="ＭＳ ゴシック" w:hint="eastAsia"/>
          <w:spacing w:val="0"/>
          <w:sz w:val="20"/>
        </w:rPr>
        <w:t>７丁目４３０番地</w:t>
      </w:r>
    </w:p>
    <w:p w14:paraId="42C6A14C" w14:textId="77777777" w:rsidR="00300ADC" w:rsidRDefault="00300ADC">
      <w:pPr>
        <w:spacing w:line="340" w:lineRule="exact"/>
        <w:ind w:left="4400"/>
        <w:rPr>
          <w:rFonts w:ascii="ＭＳ ゴシック" w:eastAsia="ＭＳ ゴシック" w:hint="eastAsia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 xml:space="preserve">甲 </w:t>
      </w:r>
      <w:r>
        <w:rPr>
          <w:rFonts w:ascii="ＭＳ ゴシック" w:eastAsia="ＭＳ ゴシック"/>
          <w:spacing w:val="0"/>
          <w:sz w:val="20"/>
        </w:rPr>
        <w:t>(</w:t>
      </w:r>
      <w:r>
        <w:rPr>
          <w:rFonts w:ascii="ＭＳ ゴシック" w:eastAsia="ＭＳ ゴシック" w:hint="eastAsia"/>
          <w:spacing w:val="0"/>
          <w:sz w:val="20"/>
        </w:rPr>
        <w:t>名　称</w:t>
      </w:r>
      <w:r>
        <w:rPr>
          <w:rFonts w:ascii="ＭＳ ゴシック" w:eastAsia="ＭＳ ゴシック"/>
          <w:spacing w:val="0"/>
          <w:sz w:val="20"/>
        </w:rPr>
        <w:t>)</w:t>
      </w:r>
      <w:r w:rsidR="00340FD7">
        <w:rPr>
          <w:rFonts w:ascii="ＭＳ ゴシック" w:eastAsia="ＭＳ ゴシック" w:hint="eastAsia"/>
          <w:spacing w:val="0"/>
          <w:sz w:val="20"/>
        </w:rPr>
        <w:t>国立研究開発法人</w:t>
      </w:r>
      <w:r w:rsidR="00006697" w:rsidRPr="0005323C">
        <w:rPr>
          <w:rFonts w:ascii="ＭＳ ゴシック" w:eastAsia="ＭＳ ゴシック" w:hint="eastAsia"/>
          <w:spacing w:val="0"/>
          <w:sz w:val="20"/>
        </w:rPr>
        <w:t>国立長寿医療研究センター</w:t>
      </w:r>
    </w:p>
    <w:p w14:paraId="5926C17E" w14:textId="77777777" w:rsidR="00300ADC" w:rsidRDefault="00300ADC">
      <w:pPr>
        <w:spacing w:line="340" w:lineRule="exact"/>
        <w:ind w:left="4400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 xml:space="preserve">　 </w:t>
      </w:r>
      <w:r>
        <w:rPr>
          <w:rFonts w:ascii="ＭＳ ゴシック" w:eastAsia="ＭＳ ゴシック"/>
          <w:spacing w:val="0"/>
          <w:sz w:val="20"/>
        </w:rPr>
        <w:t>(</w:t>
      </w:r>
      <w:r>
        <w:rPr>
          <w:rFonts w:ascii="ＭＳ ゴシック" w:eastAsia="ＭＳ ゴシック" w:hint="eastAsia"/>
          <w:spacing w:val="0"/>
          <w:sz w:val="20"/>
        </w:rPr>
        <w:t>代表者</w:t>
      </w:r>
      <w:r>
        <w:rPr>
          <w:rFonts w:ascii="ＭＳ ゴシック" w:eastAsia="ＭＳ ゴシック"/>
          <w:spacing w:val="0"/>
          <w:sz w:val="20"/>
        </w:rPr>
        <w:t xml:space="preserve">)   </w:t>
      </w:r>
      <w:r w:rsidR="00866AB7">
        <w:rPr>
          <w:rFonts w:ascii="ＭＳ ゴシック" w:eastAsia="ＭＳ ゴシック" w:hint="eastAsia"/>
          <w:spacing w:val="0"/>
          <w:sz w:val="20"/>
        </w:rPr>
        <w:t>理事長</w:t>
      </w:r>
      <w:r w:rsidR="00323A40">
        <w:rPr>
          <w:rFonts w:ascii="ＭＳ ゴシック" w:eastAsia="ＭＳ ゴシック" w:hint="eastAsia"/>
          <w:spacing w:val="0"/>
          <w:sz w:val="20"/>
        </w:rPr>
        <w:t xml:space="preserve">　　○○　○○</w:t>
      </w:r>
      <w:r>
        <w:rPr>
          <w:rFonts w:ascii="ＭＳ ゴシック" w:eastAsia="ＭＳ ゴシック" w:hint="eastAsia"/>
          <w:spacing w:val="0"/>
          <w:sz w:val="20"/>
        </w:rPr>
        <w:t xml:space="preserve">　</w:t>
      </w:r>
      <w:r w:rsidR="005F68CB">
        <w:rPr>
          <w:rFonts w:ascii="ＭＳ ゴシック" w:eastAsia="ＭＳ ゴシック" w:hint="eastAsia"/>
          <w:spacing w:val="0"/>
          <w:sz w:val="20"/>
        </w:rPr>
        <w:t xml:space="preserve">　</w:t>
      </w:r>
      <w:r>
        <w:rPr>
          <w:rFonts w:ascii="ＭＳ ゴシック" w:eastAsia="ＭＳ ゴシック" w:hint="eastAsia"/>
          <w:spacing w:val="0"/>
          <w:sz w:val="20"/>
        </w:rPr>
        <w:t xml:space="preserve">　　</w:t>
      </w:r>
      <w:r>
        <w:rPr>
          <w:rFonts w:ascii="ＭＳ ゴシック" w:eastAsia="ＭＳ ゴシック"/>
          <w:spacing w:val="0"/>
          <w:sz w:val="20"/>
        </w:rPr>
        <w:t xml:space="preserve">   </w:t>
      </w:r>
      <w:r>
        <w:rPr>
          <w:rFonts w:ascii="ＭＳ ゴシック" w:eastAsia="ＭＳ ゴシック" w:hint="eastAsia"/>
          <w:spacing w:val="0"/>
          <w:sz w:val="20"/>
        </w:rPr>
        <w:t xml:space="preserve"> 印</w:t>
      </w:r>
    </w:p>
    <w:p w14:paraId="3ED9D34B" w14:textId="77777777" w:rsidR="00300ADC" w:rsidRDefault="00300ADC">
      <w:pPr>
        <w:tabs>
          <w:tab w:val="left" w:pos="892"/>
        </w:tabs>
        <w:spacing w:line="340" w:lineRule="atLeast"/>
        <w:ind w:left="4400"/>
        <w:rPr>
          <w:rFonts w:ascii="ＭＳ ゴシック" w:eastAsia="ＭＳ ゴシック"/>
          <w:spacing w:val="0"/>
          <w:sz w:val="20"/>
        </w:rPr>
      </w:pPr>
    </w:p>
    <w:p w14:paraId="458BB9E4" w14:textId="77777777" w:rsidR="00300ADC" w:rsidRDefault="00300ADC">
      <w:pPr>
        <w:tabs>
          <w:tab w:val="left" w:pos="892"/>
        </w:tabs>
        <w:spacing w:line="340" w:lineRule="atLeast"/>
        <w:ind w:left="4400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>乙（住</w:t>
      </w:r>
      <w:r>
        <w:rPr>
          <w:rFonts w:ascii="ＭＳ ゴシック" w:eastAsia="ＭＳ ゴシック"/>
          <w:spacing w:val="0"/>
          <w:sz w:val="20"/>
        </w:rPr>
        <w:t xml:space="preserve">  </w:t>
      </w:r>
      <w:r>
        <w:rPr>
          <w:rFonts w:ascii="ＭＳ ゴシック" w:eastAsia="ＭＳ ゴシック" w:hint="eastAsia"/>
          <w:spacing w:val="0"/>
          <w:sz w:val="20"/>
        </w:rPr>
        <w:t>所）</w:t>
      </w:r>
    </w:p>
    <w:p w14:paraId="1C672AE9" w14:textId="77777777" w:rsidR="00300ADC" w:rsidRDefault="00300ADC">
      <w:pPr>
        <w:tabs>
          <w:tab w:val="left" w:pos="892"/>
        </w:tabs>
        <w:spacing w:line="340" w:lineRule="atLeast"/>
        <w:ind w:left="4400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 xml:space="preserve">　（名</w:t>
      </w:r>
      <w:r>
        <w:rPr>
          <w:rFonts w:ascii="ＭＳ ゴシック" w:eastAsia="ＭＳ ゴシック"/>
          <w:spacing w:val="0"/>
          <w:sz w:val="20"/>
        </w:rPr>
        <w:t xml:space="preserve">  </w:t>
      </w:r>
      <w:r>
        <w:rPr>
          <w:rFonts w:ascii="ＭＳ ゴシック" w:eastAsia="ＭＳ ゴシック" w:hint="eastAsia"/>
          <w:spacing w:val="0"/>
          <w:sz w:val="20"/>
        </w:rPr>
        <w:t>称）</w:t>
      </w:r>
    </w:p>
    <w:p w14:paraId="3CE5E045" w14:textId="77777777" w:rsidR="00300ADC" w:rsidRDefault="00300ADC">
      <w:pPr>
        <w:tabs>
          <w:tab w:val="left" w:pos="892"/>
        </w:tabs>
        <w:spacing w:line="340" w:lineRule="atLeast"/>
        <w:ind w:left="4400"/>
        <w:rPr>
          <w:rFonts w:ascii="ＭＳ ゴシック" w:eastAsia="ＭＳ ゴシック"/>
          <w:spacing w:val="0"/>
          <w:sz w:val="20"/>
        </w:rPr>
      </w:pPr>
      <w:r>
        <w:rPr>
          <w:rFonts w:ascii="ＭＳ ゴシック" w:eastAsia="ＭＳ ゴシック" w:hint="eastAsia"/>
          <w:spacing w:val="0"/>
          <w:sz w:val="20"/>
        </w:rPr>
        <w:t xml:space="preserve">　（代表者）　　</w:t>
      </w:r>
      <w:r w:rsidR="00866AB7">
        <w:rPr>
          <w:rFonts w:ascii="ＭＳ ゴシック" w:eastAsia="ＭＳ ゴシック" w:hint="eastAsia"/>
          <w:spacing w:val="0"/>
          <w:sz w:val="20"/>
        </w:rPr>
        <w:t xml:space="preserve">　　</w:t>
      </w:r>
      <w:r>
        <w:rPr>
          <w:rFonts w:ascii="ＭＳ ゴシック" w:eastAsia="ＭＳ ゴシック" w:hint="eastAsia"/>
          <w:spacing w:val="0"/>
          <w:sz w:val="20"/>
        </w:rPr>
        <w:t xml:space="preserve">　　　　　</w:t>
      </w:r>
      <w:r w:rsidR="00866AB7">
        <w:rPr>
          <w:rFonts w:ascii="ＭＳ ゴシック" w:eastAsia="ＭＳ ゴシック" w:hint="eastAsia"/>
          <w:spacing w:val="0"/>
          <w:sz w:val="20"/>
        </w:rPr>
        <w:t xml:space="preserve">　　</w:t>
      </w:r>
      <w:r>
        <w:rPr>
          <w:rFonts w:ascii="ＭＳ ゴシック" w:eastAsia="ＭＳ ゴシック" w:hint="eastAsia"/>
          <w:spacing w:val="0"/>
          <w:sz w:val="20"/>
        </w:rPr>
        <w:t xml:space="preserve">　　  　　　印</w:t>
      </w:r>
    </w:p>
    <w:p w14:paraId="59D996AC" w14:textId="77777777" w:rsidR="00300ADC" w:rsidRDefault="00300ADC">
      <w:pPr>
        <w:tabs>
          <w:tab w:val="left" w:pos="892"/>
        </w:tabs>
        <w:spacing w:line="340" w:lineRule="atLeast"/>
        <w:ind w:left="4683"/>
        <w:rPr>
          <w:rFonts w:ascii="ＭＳ ゴシック" w:eastAsia="ＭＳ ゴシック"/>
          <w:spacing w:val="0"/>
          <w:sz w:val="20"/>
        </w:rPr>
      </w:pPr>
    </w:p>
    <w:sectPr w:rsidR="00300ADC" w:rsidSect="00AF03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16" w:h="16858"/>
      <w:pgMar w:top="1134" w:right="851" w:bottom="1134" w:left="1418" w:header="839" w:footer="981" w:gutter="0"/>
      <w:pgNumType w:start="50"/>
      <w:cols w:space="880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4EF4B3" w14:textId="77777777" w:rsidR="0026581D" w:rsidRDefault="0026581D">
      <w:r>
        <w:separator/>
      </w:r>
    </w:p>
  </w:endnote>
  <w:endnote w:type="continuationSeparator" w:id="0">
    <w:p w14:paraId="50892E99" w14:textId="77777777" w:rsidR="0026581D" w:rsidRDefault="0026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C7A738" w14:textId="77777777" w:rsidR="00300ADC" w:rsidRDefault="00300ADC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5066F206" w14:textId="77777777" w:rsidR="00300ADC" w:rsidRDefault="00300AD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4F24E0" w14:textId="77777777" w:rsidR="00F92881" w:rsidRDefault="00F9288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1900F" w14:textId="77777777" w:rsidR="00F92881" w:rsidRDefault="00F9288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3C0B5F" w14:textId="77777777" w:rsidR="0026581D" w:rsidRDefault="0026581D">
      <w:r>
        <w:separator/>
      </w:r>
    </w:p>
  </w:footnote>
  <w:footnote w:type="continuationSeparator" w:id="0">
    <w:p w14:paraId="079BC4D7" w14:textId="77777777" w:rsidR="0026581D" w:rsidRDefault="00265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F657FE" w14:textId="77777777" w:rsidR="00F92881" w:rsidRDefault="00F928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361"/>
      <w:gridCol w:w="1276"/>
      <w:gridCol w:w="3745"/>
    </w:tblGrid>
    <w:tr w:rsidR="00006697" w:rsidRPr="0031121D" w14:paraId="48148637" w14:textId="77777777" w:rsidTr="008865F9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1F14FB2" w14:textId="77777777" w:rsidR="00006697" w:rsidRPr="00B878D8" w:rsidRDefault="00006697" w:rsidP="00B878D8">
          <w:pPr>
            <w:autoSpaceDE w:val="0"/>
            <w:autoSpaceDN w:val="0"/>
            <w:snapToGrid w:val="0"/>
            <w:spacing w:line="240" w:lineRule="auto"/>
            <w:rPr>
              <w:rFonts w:ascii="ＭＳ ゴシック" w:eastAsia="ＭＳ ゴシック" w:hAnsi="ＭＳ ゴシック" w:hint="eastAsia"/>
              <w:sz w:val="18"/>
              <w:szCs w:val="18"/>
            </w:rPr>
          </w:pPr>
        </w:p>
      </w:tc>
      <w:tc>
        <w:tcPr>
          <w:tcW w:w="1276" w:type="dxa"/>
          <w:tcBorders>
            <w:top w:val="single" w:sz="12" w:space="0" w:color="auto"/>
            <w:left w:val="single" w:sz="12" w:space="0" w:color="auto"/>
            <w:bottom w:val="single" w:sz="8" w:space="0" w:color="auto"/>
          </w:tcBorders>
          <w:vAlign w:val="center"/>
        </w:tcPr>
        <w:p w14:paraId="318B49EA" w14:textId="77777777" w:rsidR="00006697" w:rsidRPr="0005323C" w:rsidRDefault="00006697" w:rsidP="00B878D8">
          <w:pPr>
            <w:autoSpaceDE w:val="0"/>
            <w:autoSpaceDN w:val="0"/>
            <w:snapToGrid w:val="0"/>
            <w:spacing w:line="240" w:lineRule="auto"/>
            <w:jc w:val="center"/>
            <w:rPr>
              <w:rFonts w:ascii="ＭＳ ゴシック" w:eastAsia="ＭＳ ゴシック" w:hAnsi="ＭＳ ゴシック" w:hint="eastAsia"/>
              <w:sz w:val="18"/>
              <w:szCs w:val="18"/>
            </w:rPr>
          </w:pPr>
          <w:r w:rsidRPr="0005323C">
            <w:rPr>
              <w:rFonts w:ascii="ＭＳ ゴシック" w:eastAsia="ＭＳ ゴシック" w:hAnsi="ＭＳ ゴシック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bottom w:val="single" w:sz="8" w:space="0" w:color="auto"/>
            <w:right w:val="single" w:sz="12" w:space="0" w:color="auto"/>
          </w:tcBorders>
          <w:vAlign w:val="center"/>
        </w:tcPr>
        <w:p w14:paraId="479F5F36" w14:textId="77777777" w:rsidR="00006697" w:rsidRPr="0031121D" w:rsidRDefault="00006697" w:rsidP="00B878D8">
          <w:pPr>
            <w:autoSpaceDE w:val="0"/>
            <w:autoSpaceDN w:val="0"/>
            <w:snapToGrid w:val="0"/>
            <w:spacing w:line="240" w:lineRule="auto"/>
            <w:rPr>
              <w:rFonts w:hAnsi="ＭＳ ゴシック" w:hint="eastAsia"/>
              <w:sz w:val="18"/>
              <w:szCs w:val="18"/>
            </w:rPr>
          </w:pPr>
        </w:p>
      </w:tc>
    </w:tr>
    <w:tr w:rsidR="00006697" w:rsidRPr="0031121D" w14:paraId="17E9D7AC" w14:textId="77777777" w:rsidTr="008865F9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566DBF86" w14:textId="77777777" w:rsidR="00006697" w:rsidRPr="0031121D" w:rsidRDefault="00006697" w:rsidP="00B878D8">
          <w:pPr>
            <w:autoSpaceDE w:val="0"/>
            <w:autoSpaceDN w:val="0"/>
            <w:snapToGrid w:val="0"/>
            <w:spacing w:line="240" w:lineRule="auto"/>
            <w:rPr>
              <w:rFonts w:hAnsi="ＭＳ ゴシック" w:hint="eastAsia"/>
              <w:sz w:val="20"/>
            </w:rPr>
          </w:pPr>
        </w:p>
      </w:tc>
      <w:tc>
        <w:tcPr>
          <w:tcW w:w="1276" w:type="dxa"/>
          <w:vMerge w:val="restart"/>
          <w:tcBorders>
            <w:top w:val="single" w:sz="8" w:space="0" w:color="auto"/>
            <w:left w:val="single" w:sz="12" w:space="0" w:color="auto"/>
          </w:tcBorders>
          <w:vAlign w:val="center"/>
        </w:tcPr>
        <w:p w14:paraId="4B5965D3" w14:textId="77777777" w:rsidR="00006697" w:rsidRPr="0005323C" w:rsidRDefault="00006697" w:rsidP="00B878D8">
          <w:pPr>
            <w:autoSpaceDE w:val="0"/>
            <w:autoSpaceDN w:val="0"/>
            <w:snapToGrid w:val="0"/>
            <w:spacing w:line="240" w:lineRule="auto"/>
            <w:jc w:val="center"/>
            <w:rPr>
              <w:rFonts w:ascii="ＭＳ ゴシック" w:eastAsia="ＭＳ ゴシック" w:hAnsi="ＭＳ ゴシック" w:hint="eastAsia"/>
              <w:sz w:val="18"/>
              <w:szCs w:val="18"/>
            </w:rPr>
          </w:pPr>
          <w:r w:rsidRPr="0005323C">
            <w:rPr>
              <w:rFonts w:ascii="ＭＳ ゴシック" w:eastAsia="ＭＳ ゴシック" w:hAnsi="ＭＳ ゴシック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8" w:space="0" w:color="auto"/>
            <w:bottom w:val="single" w:sz="4" w:space="0" w:color="auto"/>
            <w:right w:val="single" w:sz="12" w:space="0" w:color="auto"/>
          </w:tcBorders>
          <w:vAlign w:val="center"/>
        </w:tcPr>
        <w:p w14:paraId="3FA429F1" w14:textId="77777777" w:rsidR="00006697" w:rsidRPr="00B878D8" w:rsidRDefault="00006697" w:rsidP="00B878D8">
          <w:pPr>
            <w:autoSpaceDE w:val="0"/>
            <w:autoSpaceDN w:val="0"/>
            <w:snapToGrid w:val="0"/>
            <w:spacing w:line="240" w:lineRule="auto"/>
            <w:rPr>
              <w:rFonts w:ascii="ＭＳ ゴシック" w:eastAsia="ＭＳ ゴシック" w:hAnsi="ＭＳ ゴシック" w:hint="eastAsia"/>
              <w:spacing w:val="0"/>
              <w:sz w:val="18"/>
              <w:szCs w:val="18"/>
            </w:rPr>
          </w:pPr>
          <w:r w:rsidRPr="00B878D8">
            <w:rPr>
              <w:rFonts w:ascii="ＭＳ ゴシック" w:eastAsia="ＭＳ ゴシック" w:hAnsi="ＭＳ ゴシック" w:hint="eastAsia"/>
              <w:spacing w:val="0"/>
              <w:sz w:val="18"/>
              <w:szCs w:val="18"/>
            </w:rPr>
            <w:t>□治験　　□製造販売後臨床試験</w:t>
          </w:r>
        </w:p>
      </w:tc>
    </w:tr>
    <w:tr w:rsidR="00006697" w:rsidRPr="0031121D" w14:paraId="3AD88397" w14:textId="77777777" w:rsidTr="008865F9">
      <w:trPr>
        <w:trHeight w:hRule="exact" w:val="284"/>
      </w:trPr>
      <w:tc>
        <w:tcPr>
          <w:tcW w:w="4361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</w:tcPr>
        <w:p w14:paraId="0103A227" w14:textId="77777777" w:rsidR="00006697" w:rsidRPr="0031121D" w:rsidRDefault="00006697" w:rsidP="00B878D8">
          <w:pPr>
            <w:autoSpaceDE w:val="0"/>
            <w:autoSpaceDN w:val="0"/>
            <w:snapToGrid w:val="0"/>
            <w:spacing w:line="240" w:lineRule="auto"/>
            <w:rPr>
              <w:rFonts w:hAnsi="ＭＳ ゴシック" w:hint="eastAsia"/>
              <w:sz w:val="20"/>
            </w:rPr>
          </w:pPr>
        </w:p>
      </w:tc>
      <w:tc>
        <w:tcPr>
          <w:tcW w:w="1276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03705C48" w14:textId="77777777" w:rsidR="00006697" w:rsidRPr="0031121D" w:rsidRDefault="00006697" w:rsidP="00B878D8">
          <w:pPr>
            <w:autoSpaceDE w:val="0"/>
            <w:autoSpaceDN w:val="0"/>
            <w:snapToGrid w:val="0"/>
            <w:spacing w:line="240" w:lineRule="auto"/>
            <w:rPr>
              <w:rFonts w:hAnsi="ＭＳ ゴシック" w:hint="eastAsia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890ECC9" w14:textId="77777777" w:rsidR="00006697" w:rsidRPr="00F92881" w:rsidRDefault="00006697" w:rsidP="00B878D8">
          <w:pPr>
            <w:autoSpaceDE w:val="0"/>
            <w:autoSpaceDN w:val="0"/>
            <w:snapToGrid w:val="0"/>
            <w:spacing w:line="240" w:lineRule="auto"/>
            <w:rPr>
              <w:rFonts w:ascii="ＭＳ ゴシック" w:eastAsia="ＭＳ ゴシック" w:hAnsi="ＭＳ ゴシック" w:hint="eastAsia"/>
              <w:spacing w:val="0"/>
              <w:sz w:val="18"/>
              <w:szCs w:val="18"/>
            </w:rPr>
          </w:pPr>
          <w:r w:rsidRPr="00F92881">
            <w:rPr>
              <w:rFonts w:ascii="ＭＳ ゴシック" w:eastAsia="ＭＳ ゴシック" w:hAnsi="ＭＳ ゴシック" w:hint="eastAsia"/>
              <w:spacing w:val="0"/>
              <w:sz w:val="18"/>
              <w:szCs w:val="18"/>
            </w:rPr>
            <w:t>□医薬品　□医療機器</w:t>
          </w:r>
          <w:r w:rsidR="008865F9" w:rsidRPr="00F92881">
            <w:rPr>
              <w:rFonts w:ascii="ＭＳ ゴシック" w:eastAsia="ＭＳ ゴシック" w:hAnsi="ＭＳ ゴシック" w:hint="eastAsia"/>
              <w:spacing w:val="0"/>
              <w:sz w:val="18"/>
              <w:szCs w:val="18"/>
            </w:rPr>
            <w:t xml:space="preserve">　</w:t>
          </w:r>
          <w:ins w:id="0" w:author="学 平島" w:date="2019-03-27T14:00:00Z">
            <w:r w:rsidR="008865F9" w:rsidRPr="00F9288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□再生医療等製品</w:t>
            </w:r>
          </w:ins>
        </w:p>
      </w:tc>
    </w:tr>
  </w:tbl>
  <w:p w14:paraId="1F3D04A4" w14:textId="77777777" w:rsidR="00006697" w:rsidRDefault="00006697" w:rsidP="00006697">
    <w:pPr>
      <w:pStyle w:val="a3"/>
    </w:pPr>
  </w:p>
  <w:p w14:paraId="02E7C9E5" w14:textId="77777777" w:rsidR="00006697" w:rsidRPr="00006697" w:rsidRDefault="0000669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DDC9C" w14:textId="77777777" w:rsidR="00F92881" w:rsidRDefault="00F9288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00"/>
  <w:drawingGridHorizontalSpacing w:val="20"/>
  <w:drawingGridVerticalSpacing w:val="2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0.09 pt,3.4 pt"/>
    <w:docVar w:name="AutoMarginAdjustment3" w:val="55.27 pt,-1.41 pt"/>
    <w:docVar w:name="CharSpaceMode" w:val="0"/>
    <w:docVar w:name="DocLay" w:val="YES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  <w:docVar w:name="ValidCPLLPP" w:val="1"/>
    <w:docVar w:name="ViewGrid" w:val="1"/>
  </w:docVars>
  <w:rsids>
    <w:rsidRoot w:val="00AF03D5"/>
    <w:rsid w:val="00006697"/>
    <w:rsid w:val="0005323C"/>
    <w:rsid w:val="001815E0"/>
    <w:rsid w:val="0026581D"/>
    <w:rsid w:val="0027030C"/>
    <w:rsid w:val="00300AC6"/>
    <w:rsid w:val="00300ADC"/>
    <w:rsid w:val="00317C28"/>
    <w:rsid w:val="00323A40"/>
    <w:rsid w:val="00340FD7"/>
    <w:rsid w:val="004A1D70"/>
    <w:rsid w:val="00572189"/>
    <w:rsid w:val="005F68CB"/>
    <w:rsid w:val="00760E59"/>
    <w:rsid w:val="007B60C2"/>
    <w:rsid w:val="008050A0"/>
    <w:rsid w:val="00866AB7"/>
    <w:rsid w:val="008865F9"/>
    <w:rsid w:val="008D006F"/>
    <w:rsid w:val="00AF03D5"/>
    <w:rsid w:val="00B5483F"/>
    <w:rsid w:val="00B878D8"/>
    <w:rsid w:val="00BC0ECA"/>
    <w:rsid w:val="00C04E87"/>
    <w:rsid w:val="00CA12BA"/>
    <w:rsid w:val="00DA7618"/>
    <w:rsid w:val="00DB3EDA"/>
    <w:rsid w:val="00E21921"/>
    <w:rsid w:val="00E33CA2"/>
    <w:rsid w:val="00EE0BDA"/>
    <w:rsid w:val="00F56783"/>
    <w:rsid w:val="00F9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C41A06"/>
  <w15:chartTrackingRefBased/>
  <w15:docId w15:val="{1D3D5C84-25AC-4C31-94E9-5A2344DAA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24" w:lineRule="exact"/>
      <w:jc w:val="both"/>
      <w:textAlignment w:val="baseline"/>
    </w:pPr>
    <w:rPr>
      <w:rFonts w:eastAsia="ＭＳ 明朝"/>
      <w:spacing w:val="-1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pacing w:line="360" w:lineRule="auto"/>
    </w:pPr>
    <w:rPr>
      <w:spacing w:val="0"/>
      <w:sz w:val="18"/>
    </w:rPr>
  </w:style>
  <w:style w:type="character" w:styleId="a6">
    <w:name w:val="page number"/>
    <w:basedOn w:val="a0"/>
  </w:style>
  <w:style w:type="character" w:customStyle="1" w:styleId="a4">
    <w:name w:val="ヘッダー (文字)"/>
    <w:link w:val="a3"/>
    <w:semiHidden/>
    <w:rsid w:val="00006697"/>
    <w:rPr>
      <w:rFonts w:ascii="Century" w:eastAsia="ＭＳ 明朝" w:hAnsi="Century"/>
      <w:sz w:val="18"/>
      <w:lang w:val="en-US" w:eastAsia="ja-JP" w:bidi="ar-SA"/>
    </w:rPr>
  </w:style>
  <w:style w:type="paragraph" w:styleId="a7">
    <w:name w:val="Balloon Text"/>
    <w:basedOn w:val="a"/>
    <w:link w:val="a8"/>
    <w:rsid w:val="008865F9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8865F9"/>
    <w:rPr>
      <w:rFonts w:ascii="游ゴシック Light" w:eastAsia="游ゴシック Light" w:hAnsi="游ゴシック Light" w:cs="Times New Roman"/>
      <w:spacing w:val="-10"/>
      <w:sz w:val="18"/>
      <w:szCs w:val="18"/>
    </w:rPr>
  </w:style>
  <w:style w:type="paragraph" w:styleId="a9">
    <w:name w:val="Revision"/>
    <w:hidden/>
    <w:uiPriority w:val="99"/>
    <w:semiHidden/>
    <w:rsid w:val="008050A0"/>
    <w:rPr>
      <w:rFonts w:eastAsia="ＭＳ 明朝"/>
      <w:spacing w:val="-1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治験関係統一様式国立病院Word版</vt:lpstr>
      <vt:lpstr>治験関係統一様式国立病院Word版</vt:lpstr>
    </vt:vector>
  </TitlesOfParts>
  <Company>日本製薬工業協会・医薬品評価委員会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治験関係統一様式国立病院Word版</dc:title>
  <dc:subject/>
  <dc:creator>Chikara Ieda</dc:creator>
  <cp:keywords/>
  <dc:description/>
  <cp:lastModifiedBy>柴田　久美子</cp:lastModifiedBy>
  <cp:revision>2</cp:revision>
  <cp:lastPrinted>2010-03-19T01:22:00Z</cp:lastPrinted>
  <dcterms:created xsi:type="dcterms:W3CDTF">2024-07-16T01:14:00Z</dcterms:created>
  <dcterms:modified xsi:type="dcterms:W3CDTF">2024-07-16T01:14:00Z</dcterms:modified>
</cp:coreProperties>
</file>