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0B" w:rsidRPr="000F226F" w:rsidRDefault="0060210B" w:rsidP="0060210B">
      <w:pPr>
        <w:jc w:val="right"/>
        <w:rPr>
          <w:color w:val="auto"/>
        </w:rPr>
      </w:pPr>
      <w:r w:rsidRPr="000F226F">
        <w:rPr>
          <w:rFonts w:hint="eastAsia"/>
          <w:color w:val="auto"/>
        </w:rPr>
        <w:t>（様式１－１Ａ）</w:t>
      </w:r>
    </w:p>
    <w:p w:rsidR="0060210B" w:rsidRPr="000F226F" w:rsidRDefault="0060210B" w:rsidP="0060210B">
      <w:pPr>
        <w:wordWrap/>
        <w:autoSpaceDE w:val="0"/>
        <w:autoSpaceDN w:val="0"/>
        <w:ind w:right="190"/>
        <w:jc w:val="right"/>
        <w:rPr>
          <w:color w:val="auto"/>
        </w:rPr>
      </w:pPr>
    </w:p>
    <w:p w:rsidR="0060210B" w:rsidRPr="000F226F" w:rsidRDefault="0060210B" w:rsidP="0060210B">
      <w:pPr>
        <w:wordWrap/>
        <w:autoSpaceDE w:val="0"/>
        <w:autoSpaceDN w:val="0"/>
        <w:ind w:right="19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　年　　月　　日</w:t>
      </w:r>
    </w:p>
    <w:p w:rsidR="0060210B" w:rsidRPr="000F226F" w:rsidRDefault="0060210B" w:rsidP="0060210B">
      <w:pPr>
        <w:pStyle w:val="1"/>
        <w:rPr>
          <w:rFonts w:hAnsi="ＭＳ 明朝"/>
          <w:color w:val="auto"/>
        </w:rPr>
      </w:pPr>
      <w:bookmarkStart w:id="0" w:name="_Toc17475559"/>
      <w:r w:rsidRPr="000F226F">
        <w:rPr>
          <w:rFonts w:hAnsi="ＭＳ 明朝" w:hint="eastAsia"/>
          <w:color w:val="auto"/>
        </w:rPr>
        <w:t>調査研究委託申込書</w:t>
      </w:r>
      <w:bookmarkEnd w:id="0"/>
    </w:p>
    <w:p w:rsidR="0060210B" w:rsidRPr="000F226F" w:rsidRDefault="0060210B" w:rsidP="0060210B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60210B" w:rsidRPr="000F226F" w:rsidRDefault="0060210B" w:rsidP="0060210B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60210B" w:rsidRPr="000F226F" w:rsidRDefault="0060210B" w:rsidP="0060210B">
      <w:pPr>
        <w:ind w:firstLineChars="100" w:firstLine="190"/>
        <w:rPr>
          <w:color w:val="auto"/>
          <w:u w:val="single"/>
        </w:rPr>
      </w:pP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rFonts w:hint="eastAsia"/>
          <w:color w:val="auto"/>
          <w:u w:val="single"/>
        </w:rPr>
        <w:t>研究依頼者</w:t>
      </w:r>
    </w:p>
    <w:p w:rsidR="0060210B" w:rsidRPr="000F226F" w:rsidRDefault="0060210B" w:rsidP="0060210B">
      <w:pPr>
        <w:wordWrap/>
        <w:autoSpaceDE w:val="0"/>
        <w:autoSpaceDN w:val="0"/>
        <w:ind w:left="1330" w:firstLineChars="1700" w:firstLine="3230"/>
        <w:rPr>
          <w:color w:val="auto"/>
        </w:rPr>
      </w:pPr>
      <w:r w:rsidRPr="000F226F">
        <w:rPr>
          <w:rFonts w:hint="eastAsia"/>
          <w:color w:val="auto"/>
        </w:rPr>
        <w:t>名称</w:t>
      </w:r>
    </w:p>
    <w:p w:rsidR="0060210B" w:rsidRPr="000F226F" w:rsidRDefault="0060210B" w:rsidP="0060210B">
      <w:pPr>
        <w:wordWrap/>
        <w:autoSpaceDE w:val="0"/>
        <w:autoSpaceDN w:val="0"/>
        <w:ind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>代表者</w:t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color w:val="auto"/>
        </w:rPr>
        <w:tab/>
      </w:r>
      <w:r w:rsidRPr="000F226F">
        <w:rPr>
          <w:rFonts w:hint="eastAsia"/>
          <w:color w:val="auto"/>
        </w:rPr>
        <w:t xml:space="preserve">　</w:t>
      </w:r>
    </w:p>
    <w:p w:rsidR="0060210B" w:rsidRPr="000F226F" w:rsidRDefault="0060210B" w:rsidP="0060210B">
      <w:pPr>
        <w:wordWrap/>
        <w:autoSpaceDE w:val="0"/>
        <w:autoSpaceDN w:val="0"/>
        <w:rPr>
          <w:color w:val="auto"/>
        </w:rPr>
      </w:pPr>
    </w:p>
    <w:p w:rsidR="0060210B" w:rsidRPr="000F226F" w:rsidRDefault="0060210B" w:rsidP="0060210B">
      <w:pPr>
        <w:wordWrap/>
        <w:autoSpaceDE w:val="0"/>
        <w:autoSpaceDN w:val="0"/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下記のとおり研究を委託いたしたく申し込みます。</w:t>
      </w:r>
    </w:p>
    <w:p w:rsidR="0060210B" w:rsidRPr="000F226F" w:rsidRDefault="0060210B" w:rsidP="0060210B">
      <w:pPr>
        <w:wordWrap/>
        <w:autoSpaceDE w:val="0"/>
        <w:autoSpaceDN w:val="0"/>
        <w:ind w:firstLineChars="100" w:firstLine="190"/>
        <w:jc w:val="center"/>
        <w:rPr>
          <w:color w:val="auto"/>
        </w:rPr>
      </w:pPr>
    </w:p>
    <w:p w:rsidR="0060210B" w:rsidRPr="000F226F" w:rsidRDefault="0060210B" w:rsidP="0060210B">
      <w:pPr>
        <w:pStyle w:val="af"/>
        <w:rPr>
          <w:color w:val="auto"/>
        </w:rPr>
      </w:pPr>
      <w:r w:rsidRPr="000F226F">
        <w:rPr>
          <w:rFonts w:hint="eastAsia"/>
          <w:color w:val="auto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832"/>
        <w:gridCol w:w="6395"/>
      </w:tblGrid>
      <w:tr w:rsidR="00E80612" w:rsidRPr="000F226F" w:rsidTr="000C789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1.研究課題名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  <w:sz w:val="16"/>
              </w:rPr>
              <w:t>（研究対象の名称を含む）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</w:p>
        </w:tc>
      </w:tr>
      <w:tr w:rsidR="00E80612" w:rsidRPr="000F226F" w:rsidTr="000C7892">
        <w:trPr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2.研究の目的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区分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□医薬品　□医療機器</w:t>
            </w:r>
            <w:r w:rsidRPr="000F226F">
              <w:rPr>
                <w:color w:val="auto"/>
              </w:rPr>
              <w:t>(用具)　□再生医療等製品　□その他：</w:t>
            </w:r>
          </w:p>
        </w:tc>
      </w:tr>
      <w:tr w:rsidR="00E80612" w:rsidRPr="000F226F" w:rsidTr="000C7892">
        <w:trPr>
          <w:trHeight w:val="1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idowControl/>
              <w:suppressAutoHyphens w:val="0"/>
              <w:wordWrap/>
              <w:adjustRightInd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用途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□</w:t>
            </w:r>
            <w:r w:rsidRPr="000F226F">
              <w:rPr>
                <w:color w:val="auto"/>
              </w:rPr>
              <w:t xml:space="preserve"> </w:t>
            </w:r>
            <w:r w:rsidRPr="000F226F">
              <w:rPr>
                <w:rFonts w:hint="eastAsia"/>
                <w:color w:val="auto"/>
              </w:rPr>
              <w:t>再審査申請（使用成績調査）　　□</w:t>
            </w:r>
            <w:r w:rsidRPr="000F226F">
              <w:rPr>
                <w:color w:val="auto"/>
              </w:rPr>
              <w:t xml:space="preserve"> </w:t>
            </w:r>
            <w:r w:rsidRPr="00CC61EF">
              <w:rPr>
                <w:rFonts w:hint="eastAsia"/>
                <w:color w:val="auto"/>
                <w:spacing w:val="-4"/>
              </w:rPr>
              <w:t>再審査申請（特定使用成績調査）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□</w:t>
            </w:r>
            <w:r w:rsidRPr="000F226F">
              <w:rPr>
                <w:color w:val="auto"/>
              </w:rPr>
              <w:t xml:space="preserve"> 再評価申請（特定使用成績調査）□ 副作用・感染症症例調査 </w:t>
            </w:r>
          </w:p>
        </w:tc>
      </w:tr>
      <w:tr w:rsidR="00E80612" w:rsidRPr="000F226F" w:rsidTr="000C789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3.研究の内容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</w:p>
        </w:tc>
      </w:tr>
      <w:tr w:rsidR="00E80612" w:rsidRPr="000F226F" w:rsidTr="000C7892">
        <w:trPr>
          <w:trHeight w:val="4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4.希望する研究責任者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所属：　　　　　　氏名：</w:t>
            </w:r>
          </w:p>
        </w:tc>
        <w:bookmarkStart w:id="1" w:name="_GoBack"/>
        <w:bookmarkEnd w:id="1"/>
      </w:tr>
      <w:tr w:rsidR="00E80612" w:rsidRPr="000F226F" w:rsidTr="000C7892">
        <w:trPr>
          <w:trHeight w:val="45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5.研究実施期間※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　　年　月　日　～　　　年　月　日</w:t>
            </w:r>
          </w:p>
        </w:tc>
      </w:tr>
      <w:tr w:rsidR="00E80612" w:rsidRPr="000F226F" w:rsidTr="000C7892">
        <w:trPr>
          <w:trHeight w:val="47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6.研究契約期間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契　約　締　結　日　～　　　年　月　日</w:t>
            </w:r>
          </w:p>
        </w:tc>
      </w:tr>
      <w:tr w:rsidR="00E80612" w:rsidRPr="000F226F" w:rsidTr="000C7892">
        <w:trPr>
          <w:trHeight w:val="49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7.実施予定症例数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　　　例（　　　報告</w:t>
            </w:r>
            <w:r w:rsidRPr="000F226F">
              <w:rPr>
                <w:color w:val="auto"/>
              </w:rPr>
              <w:t>/例）</w:t>
            </w:r>
          </w:p>
        </w:tc>
      </w:tr>
      <w:tr w:rsidR="00E80612" w:rsidRPr="000F226F" w:rsidTr="000C7892">
        <w:trPr>
          <w:trHeight w:val="51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8.添付資料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□実施要綱　　□調査票の見本　　□添付文書　　□同意説明文書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□その他（　　　　　　　　　　　　　　　　　　　　　　　　　　）</w:t>
            </w:r>
          </w:p>
        </w:tc>
      </w:tr>
      <w:tr w:rsidR="00E80612" w:rsidRPr="000F226F" w:rsidTr="000C7892"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9.備考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</w:p>
        </w:tc>
      </w:tr>
      <w:tr w:rsidR="00E80612" w:rsidRPr="000F226F" w:rsidTr="000C7892"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10.担当者連絡先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氏名：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所属：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color w:val="auto"/>
              </w:rPr>
              <w:t>TEL：　　　　　　　　　FAX：　　　　　　　　　Email：</w:t>
            </w:r>
          </w:p>
        </w:tc>
      </w:tr>
    </w:tbl>
    <w:p w:rsidR="0060210B" w:rsidRPr="000F226F" w:rsidRDefault="0060210B" w:rsidP="0060210B">
      <w:pPr>
        <w:rPr>
          <w:color w:val="auto"/>
          <w:sz w:val="18"/>
        </w:rPr>
      </w:pPr>
      <w:r w:rsidRPr="000F226F">
        <w:rPr>
          <w:rFonts w:hint="eastAsia"/>
          <w:color w:val="auto"/>
          <w:sz w:val="18"/>
        </w:rPr>
        <w:t>※計画書等で定められた期間</w:t>
      </w:r>
    </w:p>
    <w:p w:rsidR="0060210B" w:rsidRPr="000F226F" w:rsidRDefault="0060210B" w:rsidP="0060210B">
      <w:pPr>
        <w:wordWrap/>
        <w:autoSpaceDE w:val="0"/>
        <w:autoSpaceDN w:val="0"/>
        <w:rPr>
          <w:color w:val="auto"/>
          <w:sz w:val="18"/>
        </w:rPr>
      </w:pPr>
      <w:r w:rsidRPr="000F226F">
        <w:rPr>
          <w:rFonts w:hint="eastAsia"/>
          <w:color w:val="auto"/>
          <w:sz w:val="18"/>
        </w:rPr>
        <w:t>調査対象の医薬品等の採用が取り消された場合は、本研究を中止いたします。</w:t>
      </w:r>
    </w:p>
    <w:p w:rsidR="0060210B" w:rsidRPr="000F226F" w:rsidRDefault="0060210B" w:rsidP="0060210B">
      <w:pPr>
        <w:wordWrap/>
        <w:autoSpaceDE w:val="0"/>
        <w:autoSpaceDN w:val="0"/>
        <w:rPr>
          <w:color w:val="auto"/>
          <w:sz w:val="18"/>
        </w:rPr>
      </w:pPr>
    </w:p>
    <w:p w:rsidR="0060210B" w:rsidRPr="000F226F" w:rsidRDefault="0060210B" w:rsidP="0060210B">
      <w:pPr>
        <w:wordWrap/>
        <w:autoSpaceDE w:val="0"/>
        <w:autoSpaceDN w:val="0"/>
        <w:rPr>
          <w:color w:val="auto"/>
          <w:sz w:val="18"/>
        </w:rPr>
      </w:pPr>
    </w:p>
    <w:p w:rsidR="0060210B" w:rsidRPr="000F226F" w:rsidRDefault="0060210B" w:rsidP="0060210B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408"/>
      </w:tblGrid>
      <w:tr w:rsidR="00E80612" w:rsidRPr="000F226F" w:rsidTr="000C7892">
        <w:trPr>
          <w:trHeight w:val="85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0210B" w:rsidRPr="000F226F" w:rsidRDefault="0060210B" w:rsidP="000C7892">
            <w:pPr>
              <w:wordWrap/>
              <w:autoSpaceDE w:val="0"/>
              <w:autoSpaceDN w:val="0"/>
              <w:ind w:firstLineChars="50" w:firstLine="95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研究責任者　確認欄</w:t>
            </w:r>
          </w:p>
        </w:tc>
        <w:tc>
          <w:tcPr>
            <w:tcW w:w="7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上記内容の確認日：　　年　　月　　日</w:t>
            </w: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</w:p>
          <w:p w:rsidR="0060210B" w:rsidRPr="000F226F" w:rsidRDefault="0060210B" w:rsidP="000C7892">
            <w:pPr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氏名：　　　　　　　　　　　　　　　　　（署名又は記名押印）</w:t>
            </w:r>
          </w:p>
        </w:tc>
      </w:tr>
    </w:tbl>
    <w:p w:rsidR="00570772" w:rsidRPr="000F226F" w:rsidRDefault="00570772" w:rsidP="003609E0">
      <w:pPr>
        <w:ind w:right="160"/>
        <w:jc w:val="right"/>
        <w:rPr>
          <w:color w:val="auto"/>
        </w:rPr>
      </w:pPr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5F" w:rsidRDefault="00021D5F">
      <w:r>
        <w:separator/>
      </w:r>
    </w:p>
  </w:endnote>
  <w:endnote w:type="continuationSeparator" w:id="0">
    <w:p w:rsidR="00021D5F" w:rsidRDefault="000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  <w:rPr>
        <w:ins w:id="2" w:author="zaimu000" w:date="2019-09-18T14:39:00Z"/>
      </w:rPr>
    </w:pPr>
    <w:ins w:id="3" w:author="zaimu000" w:date="2019-09-18T14:39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ja-JP"/>
        </w:rPr>
        <w:t>2</w:t>
      </w:r>
      <w:r>
        <w:fldChar w:fldCharType="end"/>
      </w:r>
    </w:ins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5F" w:rsidRDefault="00021D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1D5F" w:rsidRDefault="0002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imu000">
    <w15:presenceInfo w15:providerId="None" w15:userId="zaimu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1D5F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5F2D"/>
    <w:rsid w:val="00352A35"/>
    <w:rsid w:val="00352CE2"/>
    <w:rsid w:val="00356EF7"/>
    <w:rsid w:val="003609E0"/>
    <w:rsid w:val="003679D8"/>
    <w:rsid w:val="00370531"/>
    <w:rsid w:val="00371147"/>
    <w:rsid w:val="00371FA7"/>
    <w:rsid w:val="0037259E"/>
    <w:rsid w:val="00373F94"/>
    <w:rsid w:val="003740C2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C330E"/>
    <w:rsid w:val="00AD441E"/>
    <w:rsid w:val="00AE0688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C61EF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C3F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01B1-FB54-4C8B-BFE5-DF621915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7</cp:revision>
  <cp:lastPrinted>2019-09-19T06:36:00Z</cp:lastPrinted>
  <dcterms:created xsi:type="dcterms:W3CDTF">2019-09-19T02:05:00Z</dcterms:created>
  <dcterms:modified xsi:type="dcterms:W3CDTF">2019-10-01T02:21:00Z</dcterms:modified>
</cp:coreProperties>
</file>